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189" w14:textId="77777777" w:rsidR="00E525A1" w:rsidRPr="008F0159" w:rsidRDefault="00E525A1" w:rsidP="002B668D">
      <w:pPr>
        <w:spacing w:after="240" w:line="240" w:lineRule="auto"/>
        <w:rPr>
          <w:rFonts w:eastAsia="Times New Roman" w:cstheme="minorHAnsi"/>
          <w:sz w:val="24"/>
          <w:szCs w:val="24"/>
          <w:lang w:eastAsia="en-CA"/>
        </w:rPr>
      </w:pP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b/>
          <w:bCs/>
          <w:noProof/>
          <w:color w:val="000000"/>
          <w:sz w:val="24"/>
          <w:szCs w:val="24"/>
          <w:lang w:eastAsia="en-CA"/>
        </w:rPr>
        <w:drawing>
          <wp:inline distT="0" distB="0" distL="0" distR="0" wp14:anchorId="5042D96E" wp14:editId="2F9C2A5A">
            <wp:extent cx="1390650" cy="857250"/>
            <wp:effectExtent l="0" t="0" r="0" b="0"/>
            <wp:docPr id="1" name="Picture 1" descr="Welch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h LL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857250"/>
                    </a:xfrm>
                    <a:prstGeom prst="rect">
                      <a:avLst/>
                    </a:prstGeom>
                    <a:noFill/>
                    <a:ln>
                      <a:noFill/>
                    </a:ln>
                  </pic:spPr>
                </pic:pic>
              </a:graphicData>
            </a:graphic>
          </wp:inline>
        </w:drawing>
      </w:r>
    </w:p>
    <w:p w14:paraId="6EEA49EA" w14:textId="77777777" w:rsidR="009E18B7" w:rsidRPr="008F0159" w:rsidRDefault="009E18B7" w:rsidP="002B668D">
      <w:pPr>
        <w:spacing w:after="240" w:line="240" w:lineRule="auto"/>
        <w:rPr>
          <w:rFonts w:eastAsia="Times New Roman" w:cstheme="minorHAnsi"/>
          <w:sz w:val="24"/>
          <w:szCs w:val="24"/>
          <w:lang w:eastAsia="en-CA"/>
        </w:rPr>
      </w:pPr>
    </w:p>
    <w:p w14:paraId="769AC989" w14:textId="77777777" w:rsidR="00584A8F" w:rsidRPr="009F1ECE" w:rsidRDefault="00584A8F" w:rsidP="00584A8F">
      <w:pPr>
        <w:pStyle w:val="NormalWeb"/>
        <w:spacing w:after="10"/>
        <w:rPr>
          <w:rFonts w:asciiTheme="minorHAnsi" w:hAnsiTheme="minorHAnsi" w:cstheme="minorHAnsi"/>
          <w:color w:val="984806" w:themeColor="accent6" w:themeShade="80"/>
        </w:rPr>
      </w:pPr>
      <w:r w:rsidRPr="009F1ECE">
        <w:rPr>
          <w:rFonts w:asciiTheme="minorHAnsi" w:hAnsiTheme="minorHAnsi" w:cstheme="minorHAnsi"/>
          <w:color w:val="984806" w:themeColor="accent6" w:themeShade="80"/>
        </w:rPr>
        <w:t xml:space="preserve">Senior Staff Accountant – CPA </w:t>
      </w:r>
    </w:p>
    <w:p w14:paraId="2B3279B8" w14:textId="214A3349" w:rsidR="00584A8F" w:rsidRPr="009F1ECE" w:rsidRDefault="00584A8F" w:rsidP="00584A8F">
      <w:pPr>
        <w:pStyle w:val="NormalWeb"/>
        <w:pBdr>
          <w:bottom w:val="single" w:sz="12" w:space="1" w:color="auto"/>
        </w:pBdr>
        <w:rPr>
          <w:rFonts w:asciiTheme="minorHAnsi" w:hAnsiTheme="minorHAnsi" w:cstheme="minorHAnsi"/>
          <w:b/>
          <w:i/>
        </w:rPr>
      </w:pPr>
      <w:r w:rsidRPr="009F1ECE">
        <w:rPr>
          <w:rFonts w:asciiTheme="minorHAnsi" w:hAnsiTheme="minorHAnsi" w:cstheme="minorHAnsi"/>
          <w:i/>
        </w:rPr>
        <w:t>Location: Belleville ON –</w:t>
      </w:r>
      <w:del w:id="0" w:author="Sue Riddell" w:date="2021-09-13T12:35:00Z">
        <w:r w:rsidRPr="009F1ECE" w:rsidDel="003D74F8">
          <w:rPr>
            <w:rFonts w:asciiTheme="minorHAnsi" w:hAnsiTheme="minorHAnsi" w:cstheme="minorHAnsi"/>
            <w:i/>
          </w:rPr>
          <w:delText xml:space="preserve"> (Quinte area) </w:delText>
        </w:r>
      </w:del>
      <w:r w:rsidRPr="009F1ECE">
        <w:rPr>
          <w:rFonts w:asciiTheme="minorHAnsi" w:hAnsiTheme="minorHAnsi" w:cstheme="minorHAnsi"/>
          <w:i/>
        </w:rPr>
        <w:t xml:space="preserve">–  </w:t>
      </w:r>
      <w:r w:rsidRPr="009F1ECE">
        <w:rPr>
          <w:rFonts w:asciiTheme="minorHAnsi" w:hAnsiTheme="minorHAnsi" w:cstheme="minorHAnsi"/>
          <w:b/>
          <w:i/>
        </w:rPr>
        <w:t xml:space="preserve"> Fulltime </w:t>
      </w:r>
    </w:p>
    <w:p w14:paraId="4A743F84" w14:textId="6955ACDF" w:rsidR="00584A8F" w:rsidRPr="009F1ECE" w:rsidRDefault="00584A8F" w:rsidP="00584A8F">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Senior Staff Accountant – Belleville</w:t>
      </w:r>
    </w:p>
    <w:p w14:paraId="68B58337" w14:textId="77777777" w:rsidR="00584A8F" w:rsidRPr="009F1ECE" w:rsidRDefault="00584A8F" w:rsidP="00584A8F">
      <w:pPr>
        <w:pStyle w:val="Default"/>
        <w:jc w:val="both"/>
        <w:rPr>
          <w:rFonts w:asciiTheme="minorHAnsi" w:hAnsiTheme="minorHAnsi" w:cstheme="minorHAnsi"/>
        </w:rPr>
      </w:pPr>
      <w:r w:rsidRPr="009F1ECE">
        <w:rPr>
          <w:rFonts w:asciiTheme="minorHAnsi" w:hAnsiTheme="minorHAnsi" w:cstheme="minorHAnsi"/>
          <w:b/>
          <w:bCs/>
        </w:rPr>
        <w:t xml:space="preserve">Welch LLP </w:t>
      </w:r>
      <w:r w:rsidRPr="009F1ECE">
        <w:rPr>
          <w:rFonts w:asciiTheme="minorHAnsi" w:hAnsiTheme="minorHAnsi" w:cstheme="minorHAnsi"/>
        </w:rPr>
        <w:t>is a leading full-service public accounting firm with a rich and tenured history. Established in Ottawa almost 100 years ago, Welch has evolved from a single office to become the largest locally-owned and operated firm in the region, with 12 offices and over 300 people across Ontario and Western Quebec. Welch LLP ranks as the 14th largest accounting firm in Canada.</w:t>
      </w:r>
    </w:p>
    <w:p w14:paraId="1677D423" w14:textId="77777777" w:rsidR="00584A8F" w:rsidRPr="009F1ECE" w:rsidRDefault="00584A8F" w:rsidP="00584A8F">
      <w:pPr>
        <w:pStyle w:val="Default"/>
        <w:jc w:val="both"/>
        <w:rPr>
          <w:rFonts w:asciiTheme="minorHAnsi" w:hAnsiTheme="minorHAnsi" w:cstheme="minorHAnsi"/>
        </w:rPr>
      </w:pPr>
    </w:p>
    <w:p w14:paraId="0E11FF8F" w14:textId="77777777" w:rsidR="00584A8F" w:rsidRPr="009F1ECE" w:rsidRDefault="00584A8F" w:rsidP="00584A8F">
      <w:pPr>
        <w:pStyle w:val="NormalWeb"/>
        <w:jc w:val="both"/>
        <w:rPr>
          <w:rFonts w:asciiTheme="minorHAnsi" w:hAnsiTheme="minorHAnsi" w:cstheme="minorHAnsi"/>
        </w:rPr>
      </w:pPr>
      <w:r w:rsidRPr="009F1ECE">
        <w:rPr>
          <w:rFonts w:asciiTheme="minorHAnsi" w:hAnsiTheme="minorHAnsi" w:cstheme="minorHAnsi"/>
          <w:color w:val="000000"/>
        </w:rPr>
        <w:t xml:space="preserve">This growth didn’t come by accident, nor should it come as a surprise… with a full suite of professional services, ranging </w:t>
      </w:r>
      <w:r w:rsidRPr="009F1ECE">
        <w:rPr>
          <w:rFonts w:asciiTheme="minorHAnsi" w:hAnsiTheme="minorHAnsi" w:cstheme="minorHAnsi"/>
        </w:rPr>
        <w:t xml:space="preserve">from traditional assurance to expert business advisory, our clients respect and value the firm’s expertise and commitment to exceptional service.  Welch’s clientele is as varied as the economic landscape, ranging from start-ups to large, multi-divisional privately-held companies, not-for-profit organizations and public sector entities.  </w:t>
      </w:r>
    </w:p>
    <w:p w14:paraId="6385D74E" w14:textId="0BB038F2" w:rsidR="00584A8F" w:rsidRPr="009F1ECE" w:rsidRDefault="00584A8F" w:rsidP="00584A8F">
      <w:pPr>
        <w:spacing w:line="315" w:lineRule="atLeast"/>
        <w:rPr>
          <w:rFonts w:cstheme="minorHAnsi"/>
          <w:sz w:val="24"/>
          <w:szCs w:val="24"/>
        </w:rPr>
      </w:pPr>
      <w:r w:rsidRPr="008F0159">
        <w:rPr>
          <w:rFonts w:eastAsia="Times New Roman" w:cstheme="minorHAnsi"/>
          <w:sz w:val="24"/>
          <w:szCs w:val="24"/>
          <w:lang w:eastAsia="en-CA"/>
        </w:rPr>
        <w:t xml:space="preserve">Welch LLP </w:t>
      </w:r>
      <w:r w:rsidR="008F0159" w:rsidRPr="008F0159">
        <w:rPr>
          <w:rFonts w:eastAsia="Times New Roman" w:cstheme="minorHAnsi"/>
          <w:sz w:val="24"/>
          <w:szCs w:val="24"/>
          <w:lang w:eastAsia="en-CA"/>
        </w:rPr>
        <w:t>in Belleville is</w:t>
      </w:r>
      <w:r w:rsidRPr="009F1ECE">
        <w:rPr>
          <w:rFonts w:eastAsia="Times New Roman" w:cstheme="minorHAnsi"/>
          <w:sz w:val="24"/>
          <w:szCs w:val="24"/>
          <w:lang w:eastAsia="en-CA"/>
        </w:rPr>
        <w:t xml:space="preserve"> part of the Welch LLP Quinte Region Practice. </w:t>
      </w:r>
      <w:r w:rsidRPr="009F1ECE">
        <w:rPr>
          <w:rFonts w:cstheme="minorHAnsi"/>
          <w:sz w:val="24"/>
          <w:szCs w:val="24"/>
        </w:rPr>
        <w:t>The Quinte Region has six offices located in Belleville, Trenton, Picton, Napanee, Campbellford, and Tweed.</w:t>
      </w:r>
    </w:p>
    <w:p w14:paraId="045C3231" w14:textId="77777777" w:rsidR="00584A8F" w:rsidRPr="009F1ECE" w:rsidRDefault="00584A8F" w:rsidP="002B668D">
      <w:pPr>
        <w:spacing w:after="240" w:line="240" w:lineRule="auto"/>
        <w:rPr>
          <w:rFonts w:eastAsia="Times New Roman" w:cstheme="minorHAnsi"/>
          <w:sz w:val="24"/>
          <w:szCs w:val="24"/>
          <w:lang w:eastAsia="en-CA"/>
        </w:rPr>
      </w:pPr>
    </w:p>
    <w:p w14:paraId="036C7DEA" w14:textId="59C8D7FD" w:rsidR="002B668D" w:rsidRPr="009F1ECE" w:rsidRDefault="002B668D"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Welch LLP is currently </w:t>
      </w:r>
      <w:r w:rsidR="008F0159" w:rsidRPr="008F0159">
        <w:rPr>
          <w:rFonts w:eastAsia="Times New Roman" w:cstheme="minorHAnsi"/>
          <w:sz w:val="24"/>
          <w:szCs w:val="24"/>
          <w:lang w:eastAsia="en-CA"/>
        </w:rPr>
        <w:t xml:space="preserve">looking for </w:t>
      </w:r>
      <w:r w:rsidRPr="009F1ECE">
        <w:rPr>
          <w:rFonts w:eastAsia="Times New Roman" w:cstheme="minorHAnsi"/>
          <w:sz w:val="24"/>
          <w:szCs w:val="24"/>
          <w:lang w:eastAsia="en-CA"/>
        </w:rPr>
        <w:t xml:space="preserve">a </w:t>
      </w:r>
      <w:r w:rsidR="00584A8F" w:rsidRPr="009F1ECE">
        <w:rPr>
          <w:rFonts w:eastAsia="Times New Roman" w:cstheme="minorHAnsi"/>
          <w:b/>
          <w:sz w:val="24"/>
          <w:szCs w:val="24"/>
          <w:lang w:eastAsia="en-CA"/>
        </w:rPr>
        <w:t>Senior Staff Accountant</w:t>
      </w:r>
      <w:r w:rsidR="00BE2247" w:rsidRPr="009F1ECE">
        <w:rPr>
          <w:rFonts w:eastAsia="Times New Roman" w:cstheme="minorHAnsi"/>
          <w:b/>
          <w:sz w:val="24"/>
          <w:szCs w:val="24"/>
          <w:lang w:eastAsia="en-CA"/>
        </w:rPr>
        <w:t xml:space="preserve"> - Audit</w:t>
      </w:r>
      <w:r w:rsidR="001A6BD5" w:rsidRPr="009F1ECE">
        <w:rPr>
          <w:rFonts w:eastAsia="Times New Roman" w:cstheme="minorHAnsi"/>
          <w:sz w:val="24"/>
          <w:szCs w:val="24"/>
          <w:lang w:eastAsia="en-CA"/>
        </w:rPr>
        <w:t xml:space="preserve"> (CPA-CA or CPA-CGA</w:t>
      </w:r>
      <w:r w:rsidR="00211784" w:rsidRPr="009F1ECE">
        <w:rPr>
          <w:rFonts w:eastAsia="Times New Roman" w:cstheme="minorHAnsi"/>
          <w:sz w:val="24"/>
          <w:szCs w:val="24"/>
          <w:lang w:eastAsia="en-CA"/>
        </w:rPr>
        <w:t>)</w:t>
      </w:r>
      <w:r w:rsidRPr="009F1ECE">
        <w:rPr>
          <w:rFonts w:eastAsia="Times New Roman" w:cstheme="minorHAnsi"/>
          <w:sz w:val="24"/>
          <w:szCs w:val="24"/>
          <w:lang w:eastAsia="en-CA"/>
        </w:rPr>
        <w:t xml:space="preserve"> </w:t>
      </w:r>
      <w:r w:rsidR="008F0159" w:rsidRPr="008F0159">
        <w:rPr>
          <w:rFonts w:eastAsia="Times New Roman" w:cstheme="minorHAnsi"/>
          <w:sz w:val="24"/>
          <w:szCs w:val="24"/>
          <w:lang w:eastAsia="en-CA"/>
        </w:rPr>
        <w:t xml:space="preserve">to join our office in </w:t>
      </w:r>
      <w:r w:rsidR="00584A8F" w:rsidRPr="009F1ECE">
        <w:rPr>
          <w:rFonts w:eastAsia="Times New Roman" w:cstheme="minorHAnsi"/>
          <w:b/>
          <w:sz w:val="24"/>
          <w:szCs w:val="24"/>
          <w:lang w:eastAsia="en-CA"/>
        </w:rPr>
        <w:t>Belleville</w:t>
      </w:r>
      <w:r w:rsidR="00A44774" w:rsidRPr="009F1ECE">
        <w:rPr>
          <w:rFonts w:eastAsia="Times New Roman" w:cstheme="minorHAnsi"/>
          <w:sz w:val="24"/>
          <w:szCs w:val="24"/>
          <w:lang w:eastAsia="en-CA"/>
        </w:rPr>
        <w:t xml:space="preserve">. </w:t>
      </w:r>
      <w:r w:rsidRPr="009F1ECE">
        <w:rPr>
          <w:rFonts w:eastAsia="Times New Roman" w:cstheme="minorHAnsi"/>
          <w:sz w:val="24"/>
          <w:szCs w:val="24"/>
          <w:lang w:eastAsia="en-CA"/>
        </w:rPr>
        <w:t>The successful candidate will have an opportunity to work with great people and great clients in an environment that values and fosters respect, personal and professional development</w:t>
      </w:r>
      <w:r w:rsidR="001A6BD5" w:rsidRPr="009F1ECE">
        <w:rPr>
          <w:rFonts w:eastAsia="Times New Roman" w:cstheme="minorHAnsi"/>
          <w:sz w:val="24"/>
          <w:szCs w:val="24"/>
          <w:lang w:eastAsia="en-CA"/>
        </w:rPr>
        <w:t>,</w:t>
      </w:r>
      <w:r w:rsidRPr="009F1ECE">
        <w:rPr>
          <w:rFonts w:eastAsia="Times New Roman" w:cstheme="minorHAnsi"/>
          <w:sz w:val="24"/>
          <w:szCs w:val="24"/>
          <w:lang w:eastAsia="en-CA"/>
        </w:rPr>
        <w:t xml:space="preserve"> and a healthy work-life balance.</w:t>
      </w:r>
    </w:p>
    <w:p w14:paraId="74271953" w14:textId="0912DF6D" w:rsidR="009E18B7" w:rsidRPr="009F1ECE" w:rsidRDefault="00A05392" w:rsidP="002B668D">
      <w:pPr>
        <w:spacing w:after="240" w:line="240" w:lineRule="auto"/>
        <w:rPr>
          <w:rFonts w:eastAsia="Times New Roman" w:cstheme="minorHAnsi"/>
          <w:sz w:val="24"/>
          <w:szCs w:val="24"/>
          <w:lang w:eastAsia="en-CA"/>
        </w:rPr>
      </w:pPr>
      <w:r w:rsidRPr="009F1ECE">
        <w:rPr>
          <w:rFonts w:eastAsia="Times New Roman" w:cstheme="minorHAnsi"/>
          <w:b/>
          <w:sz w:val="24"/>
          <w:szCs w:val="24"/>
          <w:lang w:eastAsia="en-CA"/>
        </w:rPr>
        <w:t xml:space="preserve">SENIOR STAFF ACCOUNTANT – AUDIT </w:t>
      </w:r>
      <w:r w:rsidR="00C959BA" w:rsidRPr="009F1ECE">
        <w:rPr>
          <w:rFonts w:eastAsia="Times New Roman" w:cstheme="minorHAnsi"/>
          <w:sz w:val="24"/>
          <w:szCs w:val="24"/>
          <w:lang w:eastAsia="en-CA"/>
        </w:rPr>
        <w:t xml:space="preserve">(CPA-CA or CPA-CGA) </w:t>
      </w:r>
      <w:r w:rsidR="009E18B7" w:rsidRPr="009F1ECE">
        <w:rPr>
          <w:rFonts w:eastAsia="Times New Roman" w:cstheme="minorHAnsi"/>
          <w:sz w:val="24"/>
          <w:szCs w:val="24"/>
          <w:lang w:eastAsia="en-CA"/>
        </w:rPr>
        <w:t xml:space="preserve">– </w:t>
      </w:r>
      <w:r w:rsidR="009E18B7" w:rsidRPr="009F1ECE">
        <w:rPr>
          <w:rFonts w:eastAsia="Times New Roman" w:cstheme="minorHAnsi"/>
          <w:b/>
          <w:sz w:val="24"/>
          <w:szCs w:val="24"/>
          <w:lang w:eastAsia="en-CA"/>
        </w:rPr>
        <w:t>Belleville</w:t>
      </w:r>
      <w:r w:rsidR="00FF06C2" w:rsidRPr="009F1ECE">
        <w:rPr>
          <w:rFonts w:eastAsia="Times New Roman" w:cstheme="minorHAnsi"/>
          <w:b/>
          <w:sz w:val="24"/>
          <w:szCs w:val="24"/>
          <w:lang w:eastAsia="en-CA"/>
        </w:rPr>
        <w:t>, Ontario</w:t>
      </w:r>
      <w:r w:rsidR="009E18B7" w:rsidRPr="009F1ECE">
        <w:rPr>
          <w:rFonts w:eastAsia="Times New Roman" w:cstheme="minorHAnsi"/>
          <w:b/>
          <w:sz w:val="24"/>
          <w:szCs w:val="24"/>
          <w:lang w:eastAsia="en-CA"/>
        </w:rPr>
        <w:t xml:space="preserve"> </w:t>
      </w:r>
    </w:p>
    <w:p w14:paraId="1B038283" w14:textId="77777777" w:rsidR="002B668D" w:rsidRPr="009F1ECE" w:rsidRDefault="002B668D"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THE ROLE:</w:t>
      </w:r>
    </w:p>
    <w:p w14:paraId="70B28AB8" w14:textId="1402FBC6" w:rsidR="0003075E" w:rsidRPr="009F1ECE" w:rsidRDefault="002B668D" w:rsidP="0003075E">
      <w:pPr>
        <w:pStyle w:val="Default"/>
        <w:rPr>
          <w:rFonts w:asciiTheme="minorHAnsi" w:hAnsiTheme="minorHAnsi" w:cstheme="minorHAnsi"/>
        </w:rPr>
      </w:pPr>
      <w:r w:rsidRPr="009F1ECE">
        <w:rPr>
          <w:rFonts w:asciiTheme="minorHAnsi" w:eastAsia="Times New Roman" w:hAnsiTheme="minorHAnsi" w:cstheme="minorHAnsi"/>
          <w:lang w:eastAsia="en-CA"/>
        </w:rPr>
        <w:t xml:space="preserve">As a </w:t>
      </w:r>
      <w:r w:rsidR="00710B99" w:rsidRPr="009F1ECE">
        <w:rPr>
          <w:rFonts w:asciiTheme="minorHAnsi" w:eastAsia="Times New Roman" w:hAnsiTheme="minorHAnsi" w:cstheme="minorHAnsi"/>
          <w:b/>
          <w:lang w:eastAsia="en-CA"/>
        </w:rPr>
        <w:t xml:space="preserve">Senior </w:t>
      </w:r>
      <w:r w:rsidR="008F0159" w:rsidRPr="008F0159">
        <w:rPr>
          <w:rFonts w:asciiTheme="minorHAnsi" w:eastAsia="Times New Roman" w:hAnsiTheme="minorHAnsi" w:cstheme="minorHAnsi"/>
          <w:b/>
          <w:lang w:eastAsia="en-CA"/>
        </w:rPr>
        <w:t>Staff Accountant</w:t>
      </w:r>
      <w:r w:rsidR="00211784" w:rsidRPr="009F1ECE">
        <w:rPr>
          <w:rFonts w:asciiTheme="minorHAnsi" w:eastAsia="Times New Roman" w:hAnsiTheme="minorHAnsi" w:cstheme="minorHAnsi"/>
          <w:lang w:eastAsia="en-CA"/>
        </w:rPr>
        <w:t xml:space="preserve"> </w:t>
      </w:r>
      <w:r w:rsidR="00FF06C2" w:rsidRPr="009F1ECE">
        <w:rPr>
          <w:rFonts w:asciiTheme="minorHAnsi" w:eastAsia="Times New Roman" w:hAnsiTheme="minorHAnsi" w:cstheme="minorHAnsi"/>
          <w:lang w:eastAsia="en-CA"/>
        </w:rPr>
        <w:t xml:space="preserve">(Audit) </w:t>
      </w:r>
      <w:r w:rsidRPr="009F1ECE">
        <w:rPr>
          <w:rFonts w:asciiTheme="minorHAnsi" w:eastAsia="Times New Roman" w:hAnsiTheme="minorHAnsi" w:cstheme="minorHAnsi"/>
          <w:lang w:eastAsia="en-CA"/>
        </w:rPr>
        <w:t xml:space="preserve">within the </w:t>
      </w:r>
      <w:r w:rsidR="009E18B7" w:rsidRPr="009F1ECE">
        <w:rPr>
          <w:rFonts w:asciiTheme="minorHAnsi" w:eastAsia="Times New Roman" w:hAnsiTheme="minorHAnsi" w:cstheme="minorHAnsi"/>
          <w:lang w:eastAsia="en-CA"/>
        </w:rPr>
        <w:t xml:space="preserve">Belleville </w:t>
      </w:r>
      <w:r w:rsidR="00710B99" w:rsidRPr="009F1ECE">
        <w:rPr>
          <w:rFonts w:asciiTheme="minorHAnsi" w:eastAsia="Times New Roman" w:hAnsiTheme="minorHAnsi" w:cstheme="minorHAnsi"/>
          <w:lang w:eastAsia="en-CA"/>
        </w:rPr>
        <w:t xml:space="preserve">Office, </w:t>
      </w:r>
      <w:r w:rsidR="008F0159" w:rsidRPr="008F0159">
        <w:rPr>
          <w:rFonts w:asciiTheme="minorHAnsi" w:eastAsia="Times New Roman" w:hAnsiTheme="minorHAnsi" w:cstheme="minorHAnsi"/>
          <w:lang w:eastAsia="en-CA"/>
        </w:rPr>
        <w:t xml:space="preserve">this </w:t>
      </w:r>
      <w:r w:rsidR="008F0159" w:rsidRPr="008F0159">
        <w:rPr>
          <w:rFonts w:asciiTheme="minorHAnsi" w:hAnsiTheme="minorHAnsi" w:cstheme="minorHAnsi"/>
        </w:rPr>
        <w:t>particular</w:t>
      </w:r>
      <w:r w:rsidR="0003075E" w:rsidRPr="009F1ECE">
        <w:rPr>
          <w:rFonts w:asciiTheme="minorHAnsi" w:hAnsiTheme="minorHAnsi" w:cstheme="minorHAnsi"/>
        </w:rPr>
        <w:t xml:space="preserve"> role is ideal for someone who has an entrepreneurial spirit and wants to gain diverse experience. The unique responsibilities and opportunities afforded to this position make it a different and exciting prospect for an ambitious professional who is ready for his/hers next career move. </w:t>
      </w:r>
    </w:p>
    <w:p w14:paraId="0C80985A" w14:textId="77777777" w:rsidR="0003075E" w:rsidRPr="009F1ECE" w:rsidRDefault="0003075E" w:rsidP="0003075E">
      <w:pPr>
        <w:pStyle w:val="Default"/>
        <w:rPr>
          <w:rFonts w:asciiTheme="minorHAnsi" w:hAnsiTheme="minorHAnsi" w:cstheme="minorHAnsi"/>
        </w:rPr>
      </w:pPr>
    </w:p>
    <w:p w14:paraId="3C617090" w14:textId="518186E9" w:rsidR="0003075E" w:rsidRPr="009F1ECE" w:rsidRDefault="0003075E" w:rsidP="0003075E">
      <w:pPr>
        <w:pStyle w:val="Default"/>
        <w:rPr>
          <w:rFonts w:asciiTheme="minorHAnsi" w:hAnsiTheme="minorHAnsi" w:cstheme="minorHAnsi"/>
        </w:rPr>
      </w:pPr>
      <w:r w:rsidRPr="009F1ECE">
        <w:rPr>
          <w:rFonts w:asciiTheme="minorHAnsi" w:hAnsiTheme="minorHAnsi" w:cstheme="minorHAnsi"/>
        </w:rPr>
        <w:t xml:space="preserve">You will be challenged with increasingly important audit and accounting roles for the clients of the Belleville office. You will be challenged with the task of planning and </w:t>
      </w:r>
      <w:proofErr w:type="gramStart"/>
      <w:r w:rsidRPr="009F1ECE">
        <w:rPr>
          <w:rFonts w:asciiTheme="minorHAnsi" w:hAnsiTheme="minorHAnsi" w:cstheme="minorHAnsi"/>
        </w:rPr>
        <w:t xml:space="preserve">organizing </w:t>
      </w:r>
      <w:r w:rsidR="008F0159" w:rsidRPr="008F0159">
        <w:rPr>
          <w:rFonts w:asciiTheme="minorHAnsi" w:hAnsiTheme="minorHAnsi" w:cstheme="minorHAnsi"/>
        </w:rPr>
        <w:t xml:space="preserve"> </w:t>
      </w:r>
      <w:r w:rsidR="008F0159" w:rsidRPr="008F0159">
        <w:rPr>
          <w:rFonts w:asciiTheme="minorHAnsi" w:hAnsiTheme="minorHAnsi" w:cstheme="minorHAnsi"/>
        </w:rPr>
        <w:lastRenderedPageBreak/>
        <w:t>e</w:t>
      </w:r>
      <w:r w:rsidRPr="009F1ECE">
        <w:rPr>
          <w:rFonts w:asciiTheme="minorHAnsi" w:hAnsiTheme="minorHAnsi" w:cstheme="minorHAnsi"/>
        </w:rPr>
        <w:t>ngagements</w:t>
      </w:r>
      <w:proofErr w:type="gramEnd"/>
      <w:r w:rsidRPr="009F1ECE">
        <w:rPr>
          <w:rFonts w:asciiTheme="minorHAnsi" w:hAnsiTheme="minorHAnsi" w:cstheme="minorHAnsi"/>
        </w:rPr>
        <w:t xml:space="preserve"> to meet deadlines; recognizing, analyzing and proposing sound alternatives and conclusions; understanding our client’s business and their needs, and training and developing junior staff. You will have an opportunity to work in an environment that builds on the strengths of every employee and promotes their professional and personal development. </w:t>
      </w:r>
    </w:p>
    <w:p w14:paraId="0128232D" w14:textId="77777777" w:rsidR="0003075E" w:rsidRPr="009F1ECE" w:rsidRDefault="0003075E" w:rsidP="0003075E">
      <w:pPr>
        <w:pStyle w:val="Default"/>
        <w:rPr>
          <w:rFonts w:asciiTheme="minorHAnsi" w:hAnsiTheme="minorHAnsi" w:cstheme="minorHAnsi"/>
        </w:rPr>
      </w:pPr>
    </w:p>
    <w:p w14:paraId="7BDA272C" w14:textId="77777777" w:rsidR="0003075E" w:rsidRPr="009F1ECE" w:rsidRDefault="0003075E" w:rsidP="0003075E">
      <w:pPr>
        <w:pStyle w:val="Default"/>
        <w:rPr>
          <w:rFonts w:asciiTheme="minorHAnsi" w:hAnsiTheme="minorHAnsi" w:cstheme="minorHAnsi"/>
        </w:rPr>
      </w:pPr>
      <w:r w:rsidRPr="009F1ECE">
        <w:rPr>
          <w:rFonts w:asciiTheme="minorHAnsi" w:hAnsiTheme="minorHAnsi" w:cstheme="minorHAnsi"/>
        </w:rPr>
        <w:t xml:space="preserve">The ideal individual has an aptitude for developing and maintaining good relationships with clients and staff. You must be able to handle a variety of responsibilities in a professional manner, working on multiple assignments with a high degree of autonomy over your work and producing high-quality deliverables with short deadlines. </w:t>
      </w:r>
    </w:p>
    <w:p w14:paraId="2439DE14" w14:textId="77777777" w:rsidR="008F0159" w:rsidRPr="008F0159" w:rsidRDefault="008F0159" w:rsidP="0003075E">
      <w:pPr>
        <w:spacing w:after="240" w:line="240" w:lineRule="auto"/>
        <w:rPr>
          <w:rFonts w:eastAsia="Times New Roman" w:cstheme="minorHAnsi"/>
          <w:sz w:val="24"/>
          <w:szCs w:val="24"/>
          <w:lang w:eastAsia="en-CA"/>
        </w:rPr>
      </w:pPr>
    </w:p>
    <w:p w14:paraId="3EA2537D" w14:textId="7B69C866" w:rsidR="0003075E" w:rsidRPr="009F1ECE" w:rsidRDefault="0003075E" w:rsidP="0003075E">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The client base includes a variety of owner-managed incorporated and self-employment businesses, local government, agriculture, and not for profit sectors.</w:t>
      </w:r>
    </w:p>
    <w:p w14:paraId="401D9D85" w14:textId="77777777" w:rsidR="002B668D" w:rsidRPr="009F1ECE" w:rsidRDefault="002B668D"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KEY RESPONSIBILITIES:</w:t>
      </w:r>
    </w:p>
    <w:p w14:paraId="4B30D07B" w14:textId="77777777" w:rsidR="002B668D"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Preparation of working paper files (audits, reviews, compilations); financial statements and notes; tax returns</w:t>
      </w:r>
    </w:p>
    <w:p w14:paraId="2ABADE5E" w14:textId="77777777" w:rsidR="007736E8"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Assist in the planning, organizing and controlling of </w:t>
      </w:r>
      <w:r w:rsidR="007E34EC" w:rsidRPr="009F1ECE">
        <w:rPr>
          <w:rFonts w:eastAsia="Times New Roman" w:cstheme="minorHAnsi"/>
          <w:sz w:val="24"/>
          <w:szCs w:val="24"/>
          <w:lang w:eastAsia="en-CA"/>
        </w:rPr>
        <w:t xml:space="preserve">these </w:t>
      </w:r>
      <w:r w:rsidRPr="009F1ECE">
        <w:rPr>
          <w:rFonts w:eastAsia="Times New Roman" w:cstheme="minorHAnsi"/>
          <w:sz w:val="24"/>
          <w:szCs w:val="24"/>
          <w:lang w:eastAsia="en-CA"/>
        </w:rPr>
        <w:t>engagement</w:t>
      </w:r>
      <w:r w:rsidR="00A14C14" w:rsidRPr="009F1ECE">
        <w:rPr>
          <w:rFonts w:eastAsia="Times New Roman" w:cstheme="minorHAnsi"/>
          <w:sz w:val="24"/>
          <w:szCs w:val="24"/>
          <w:lang w:eastAsia="en-CA"/>
        </w:rPr>
        <w:t>s</w:t>
      </w:r>
      <w:r w:rsidRPr="009F1ECE">
        <w:rPr>
          <w:rFonts w:eastAsia="Times New Roman" w:cstheme="minorHAnsi"/>
          <w:sz w:val="24"/>
          <w:szCs w:val="24"/>
          <w:lang w:eastAsia="en-CA"/>
        </w:rPr>
        <w:t xml:space="preserve"> to meet deadlines including the effective and efficient wrap-up of the engagement. </w:t>
      </w:r>
    </w:p>
    <w:p w14:paraId="5DF19443" w14:textId="77777777" w:rsidR="00A14C14"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Recognize problems, analyze</w:t>
      </w:r>
      <w:r w:rsidR="007736E8" w:rsidRPr="009F1ECE">
        <w:rPr>
          <w:rFonts w:eastAsia="Times New Roman" w:cstheme="minorHAnsi"/>
          <w:sz w:val="24"/>
          <w:szCs w:val="24"/>
          <w:lang w:eastAsia="en-CA"/>
        </w:rPr>
        <w:t>,</w:t>
      </w:r>
      <w:r w:rsidRPr="009F1ECE">
        <w:rPr>
          <w:rFonts w:eastAsia="Times New Roman" w:cstheme="minorHAnsi"/>
          <w:sz w:val="24"/>
          <w:szCs w:val="24"/>
          <w:lang w:eastAsia="en-CA"/>
        </w:rPr>
        <w:t xml:space="preserve"> and propose sound alternatives and conclusions</w:t>
      </w:r>
    </w:p>
    <w:p w14:paraId="17D1BF8F" w14:textId="77777777" w:rsidR="002B668D"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Understand client’s business and their needs</w:t>
      </w:r>
    </w:p>
    <w:p w14:paraId="64AE9608" w14:textId="77777777" w:rsidR="002B668D" w:rsidRPr="009F1ECE" w:rsidRDefault="002B668D" w:rsidP="002B668D">
      <w:pPr>
        <w:spacing w:after="240" w:line="240" w:lineRule="auto"/>
        <w:rPr>
          <w:rFonts w:eastAsia="Times New Roman" w:cstheme="minorHAnsi"/>
          <w:sz w:val="24"/>
          <w:szCs w:val="24"/>
          <w:lang w:eastAsia="en-CA"/>
        </w:rPr>
      </w:pPr>
      <w:r w:rsidRPr="009F1ECE">
        <w:rPr>
          <w:rFonts w:eastAsia="Times New Roman" w:cstheme="minorHAnsi"/>
          <w:b/>
          <w:sz w:val="24"/>
          <w:szCs w:val="24"/>
          <w:lang w:eastAsia="en-CA"/>
        </w:rPr>
        <w:t>REQUIREMENTS &amp; QUALIFICATIONS</w:t>
      </w:r>
      <w:r w:rsidRPr="009F1ECE">
        <w:rPr>
          <w:rFonts w:eastAsia="Times New Roman" w:cstheme="minorHAnsi"/>
          <w:sz w:val="24"/>
          <w:szCs w:val="24"/>
          <w:lang w:eastAsia="en-CA"/>
        </w:rPr>
        <w:t>:</w:t>
      </w:r>
    </w:p>
    <w:p w14:paraId="18BE9CE1"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University degree in Commerce, Accounting or Finance</w:t>
      </w:r>
    </w:p>
    <w:p w14:paraId="639533C3" w14:textId="77777777" w:rsidR="00211784"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Professional accounting designation (</w:t>
      </w:r>
      <w:r w:rsidR="001A6BD5" w:rsidRPr="009F1ECE">
        <w:rPr>
          <w:rFonts w:eastAsia="Times New Roman" w:cstheme="minorHAnsi"/>
          <w:sz w:val="24"/>
          <w:szCs w:val="24"/>
          <w:lang w:eastAsia="en-CA"/>
        </w:rPr>
        <w:t>CPA-CA or CPA-CGA</w:t>
      </w:r>
      <w:r w:rsidR="00211784" w:rsidRPr="009F1ECE">
        <w:rPr>
          <w:rFonts w:eastAsia="Times New Roman" w:cstheme="minorHAnsi"/>
          <w:sz w:val="24"/>
          <w:szCs w:val="24"/>
          <w:lang w:eastAsia="en-CA"/>
        </w:rPr>
        <w:t>)</w:t>
      </w:r>
      <w:r w:rsidR="009E18B7" w:rsidRPr="009F1ECE">
        <w:rPr>
          <w:rFonts w:eastAsia="Times New Roman" w:cstheme="minorHAnsi"/>
          <w:sz w:val="24"/>
          <w:szCs w:val="24"/>
          <w:lang w:eastAsia="en-CA"/>
        </w:rPr>
        <w:t xml:space="preserve"> or nearing completion</w:t>
      </w:r>
    </w:p>
    <w:p w14:paraId="6DEF9960" w14:textId="71218A62" w:rsidR="007736E8" w:rsidRPr="009F1ECE" w:rsidRDefault="00584A8F" w:rsidP="007736E8">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2-4</w:t>
      </w:r>
      <w:r w:rsidR="007736E8" w:rsidRPr="009F1ECE">
        <w:rPr>
          <w:rFonts w:eastAsia="Times New Roman" w:cstheme="minorHAnsi"/>
          <w:sz w:val="24"/>
          <w:szCs w:val="24"/>
          <w:lang w:eastAsia="en-CA"/>
        </w:rPr>
        <w:t xml:space="preserve"> years’ working experience in public accounting is preferred</w:t>
      </w:r>
    </w:p>
    <w:p w14:paraId="1BDBFA67" w14:textId="77777777" w:rsidR="007736E8" w:rsidRPr="009F1ECE" w:rsidRDefault="00211784" w:rsidP="007736E8">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Audit and review experience is required</w:t>
      </w:r>
      <w:r w:rsidR="007736E8" w:rsidRPr="009F1ECE">
        <w:rPr>
          <w:rFonts w:eastAsia="Times New Roman" w:cstheme="minorHAnsi"/>
          <w:sz w:val="24"/>
          <w:szCs w:val="24"/>
          <w:lang w:eastAsia="en-CA"/>
        </w:rPr>
        <w:t xml:space="preserve"> </w:t>
      </w:r>
    </w:p>
    <w:p w14:paraId="61220514" w14:textId="77777777" w:rsidR="008F4BC6" w:rsidRPr="009F1ECE" w:rsidRDefault="008F4BC6" w:rsidP="008F4BC6">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Strong communication skills, both oral &amp; written</w:t>
      </w:r>
    </w:p>
    <w:p w14:paraId="7129AAED"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Ability to develop and maintain </w:t>
      </w:r>
      <w:r w:rsidR="008F4BC6" w:rsidRPr="009F1ECE">
        <w:rPr>
          <w:rFonts w:eastAsia="Times New Roman" w:cstheme="minorHAnsi"/>
          <w:sz w:val="24"/>
          <w:szCs w:val="24"/>
          <w:lang w:eastAsia="en-CA"/>
        </w:rPr>
        <w:t xml:space="preserve">strong </w:t>
      </w:r>
      <w:r w:rsidRPr="009F1ECE">
        <w:rPr>
          <w:rFonts w:eastAsia="Times New Roman" w:cstheme="minorHAnsi"/>
          <w:sz w:val="24"/>
          <w:szCs w:val="24"/>
          <w:lang w:eastAsia="en-CA"/>
        </w:rPr>
        <w:t>relationships with clients</w:t>
      </w:r>
    </w:p>
    <w:p w14:paraId="668F3E0E"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Ability to recognize and analyze problems, propose sound alternatives and conclusions</w:t>
      </w:r>
    </w:p>
    <w:p w14:paraId="204C97F3"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Experience managing a variety of responsibilities in a professional manner</w:t>
      </w:r>
    </w:p>
    <w:p w14:paraId="356DF83B" w14:textId="77777777" w:rsidR="002B668D" w:rsidRPr="009F1ECE" w:rsidRDefault="008F4BC6"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Demonstrate ability </w:t>
      </w:r>
      <w:r w:rsidR="002B668D" w:rsidRPr="009F1ECE">
        <w:rPr>
          <w:rFonts w:eastAsia="Times New Roman" w:cstheme="minorHAnsi"/>
          <w:sz w:val="24"/>
          <w:szCs w:val="24"/>
          <w:lang w:eastAsia="en-CA"/>
        </w:rPr>
        <w:t>to work under pressure</w:t>
      </w:r>
    </w:p>
    <w:p w14:paraId="56D8B6B0" w14:textId="2EC6C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Demonstrate flexibility and adaptability in an </w:t>
      </w:r>
      <w:r w:rsidR="008F0159" w:rsidRPr="008F0159">
        <w:rPr>
          <w:rFonts w:eastAsia="Times New Roman" w:cstheme="minorHAnsi"/>
          <w:sz w:val="24"/>
          <w:szCs w:val="24"/>
          <w:lang w:eastAsia="en-CA"/>
        </w:rPr>
        <w:t>ever-changing</w:t>
      </w:r>
      <w:r w:rsidRPr="009F1ECE">
        <w:rPr>
          <w:rFonts w:eastAsia="Times New Roman" w:cstheme="minorHAnsi"/>
          <w:sz w:val="24"/>
          <w:szCs w:val="24"/>
          <w:lang w:eastAsia="en-CA"/>
        </w:rPr>
        <w:t xml:space="preserve"> environment</w:t>
      </w:r>
    </w:p>
    <w:p w14:paraId="52E5742C" w14:textId="77777777" w:rsidR="002B668D" w:rsidRPr="009F1ECE" w:rsidRDefault="008F4BC6"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Proven a</w:t>
      </w:r>
      <w:r w:rsidR="002B668D" w:rsidRPr="009F1ECE">
        <w:rPr>
          <w:rFonts w:eastAsia="Times New Roman" w:cstheme="minorHAnsi"/>
          <w:sz w:val="24"/>
          <w:szCs w:val="24"/>
          <w:lang w:eastAsia="en-CA"/>
        </w:rPr>
        <w:t>bility to plan, organize, manage conflicting deadline, and set priorities</w:t>
      </w:r>
    </w:p>
    <w:p w14:paraId="47A6ADF3"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General business knowledge</w:t>
      </w:r>
    </w:p>
    <w:p w14:paraId="606C27AE" w14:textId="77777777" w:rsidR="008F4BC6" w:rsidRPr="009F1ECE" w:rsidRDefault="008F4BC6" w:rsidP="008F4BC6">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Working knowledge of Caseware, Profile and Microsoft Office</w:t>
      </w:r>
    </w:p>
    <w:p w14:paraId="303B2756"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Interest in business development</w:t>
      </w:r>
    </w:p>
    <w:p w14:paraId="6860E203" w14:textId="77777777" w:rsidR="002B668D" w:rsidRPr="009F1ECE" w:rsidRDefault="005C5399"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A</w:t>
      </w:r>
      <w:r w:rsidR="002B668D" w:rsidRPr="009F1ECE">
        <w:rPr>
          <w:rFonts w:eastAsia="Times New Roman" w:cstheme="minorHAnsi"/>
          <w:sz w:val="24"/>
          <w:szCs w:val="24"/>
          <w:lang w:eastAsia="en-CA"/>
        </w:rPr>
        <w:t xml:space="preserve">ccess to a vehicle </w:t>
      </w:r>
      <w:r w:rsidRPr="009F1ECE">
        <w:rPr>
          <w:rFonts w:eastAsia="Times New Roman" w:cstheme="minorHAnsi"/>
          <w:sz w:val="24"/>
          <w:szCs w:val="24"/>
          <w:lang w:eastAsia="en-CA"/>
        </w:rPr>
        <w:t xml:space="preserve">is recommended </w:t>
      </w:r>
      <w:r w:rsidR="002B668D" w:rsidRPr="009F1ECE">
        <w:rPr>
          <w:rFonts w:eastAsia="Times New Roman" w:cstheme="minorHAnsi"/>
          <w:sz w:val="24"/>
          <w:szCs w:val="24"/>
          <w:lang w:eastAsia="en-CA"/>
        </w:rPr>
        <w:t>and be willing to travel from the office</w:t>
      </w:r>
      <w:r w:rsidR="007E34EC" w:rsidRPr="009F1ECE">
        <w:rPr>
          <w:rFonts w:eastAsia="Times New Roman" w:cstheme="minorHAnsi"/>
          <w:sz w:val="24"/>
          <w:szCs w:val="24"/>
          <w:lang w:eastAsia="en-CA"/>
        </w:rPr>
        <w:t xml:space="preserve"> on occasion</w:t>
      </w:r>
    </w:p>
    <w:p w14:paraId="67CB69C6" w14:textId="502CE5FF" w:rsidR="00211784" w:rsidRPr="009F1ECE" w:rsidRDefault="00211784"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Willing to work in </w:t>
      </w:r>
      <w:r w:rsidR="009E18B7" w:rsidRPr="009F1ECE">
        <w:rPr>
          <w:rFonts w:eastAsia="Times New Roman" w:cstheme="minorHAnsi"/>
          <w:sz w:val="24"/>
          <w:szCs w:val="24"/>
          <w:lang w:eastAsia="en-CA"/>
        </w:rPr>
        <w:t xml:space="preserve">Belleville, </w:t>
      </w:r>
      <w:r w:rsidRPr="009F1ECE">
        <w:rPr>
          <w:rFonts w:eastAsia="Times New Roman" w:cstheme="minorHAnsi"/>
          <w:sz w:val="24"/>
          <w:szCs w:val="24"/>
          <w:lang w:eastAsia="en-CA"/>
        </w:rPr>
        <w:t>Ontario</w:t>
      </w:r>
      <w:r w:rsidR="007E34EC" w:rsidRPr="009F1ECE">
        <w:rPr>
          <w:rFonts w:eastAsia="Times New Roman" w:cstheme="minorHAnsi"/>
          <w:sz w:val="24"/>
          <w:szCs w:val="24"/>
          <w:lang w:eastAsia="en-CA"/>
        </w:rPr>
        <w:t xml:space="preserve"> and occasionally assist in other Welch offices </w:t>
      </w:r>
      <w:r w:rsidR="00A14C14" w:rsidRPr="009F1ECE">
        <w:rPr>
          <w:rFonts w:eastAsia="Times New Roman" w:cstheme="minorHAnsi"/>
          <w:sz w:val="24"/>
          <w:szCs w:val="24"/>
          <w:lang w:eastAsia="en-CA"/>
        </w:rPr>
        <w:t xml:space="preserve">in Quinte Region </w:t>
      </w:r>
      <w:r w:rsidR="007E34EC" w:rsidRPr="009F1ECE">
        <w:rPr>
          <w:rFonts w:eastAsia="Times New Roman" w:cstheme="minorHAnsi"/>
          <w:sz w:val="24"/>
          <w:szCs w:val="24"/>
          <w:lang w:eastAsia="en-CA"/>
        </w:rPr>
        <w:t>as needed</w:t>
      </w:r>
    </w:p>
    <w:p w14:paraId="65805448" w14:textId="344CB3BF" w:rsidR="00584A8F" w:rsidRPr="009F1ECE" w:rsidRDefault="00584A8F"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cstheme="minorHAnsi"/>
          <w:color w:val="000000"/>
          <w:sz w:val="24"/>
          <w:szCs w:val="24"/>
        </w:rPr>
        <w:t>Ability to work overtime as needed to accommodate client needs</w:t>
      </w:r>
    </w:p>
    <w:p w14:paraId="01A5C539" w14:textId="630F6CBD" w:rsidR="00FF06C2" w:rsidRPr="009F1ECE" w:rsidRDefault="00FF06C2"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lastRenderedPageBreak/>
        <w:t>HOW TO APPLY:</w:t>
      </w:r>
    </w:p>
    <w:p w14:paraId="2CA449F1" w14:textId="77777777" w:rsidR="00584A8F" w:rsidRPr="009F1ECE" w:rsidRDefault="00584A8F" w:rsidP="00584A8F">
      <w:pPr>
        <w:spacing w:after="120" w:line="240" w:lineRule="auto"/>
        <w:jc w:val="both"/>
        <w:rPr>
          <w:rFonts w:eastAsia="Times New Roman" w:cstheme="minorHAnsi"/>
          <w:color w:val="000000"/>
          <w:sz w:val="24"/>
          <w:szCs w:val="24"/>
        </w:rPr>
      </w:pPr>
      <w:r w:rsidRPr="009F1ECE">
        <w:rPr>
          <w:rFonts w:cstheme="minorHAnsi"/>
          <w:noProof/>
          <w:sz w:val="24"/>
          <w:szCs w:val="24"/>
          <w:lang w:eastAsia="en-CA"/>
        </w:rPr>
        <w:drawing>
          <wp:inline distT="0" distB="0" distL="0" distR="0" wp14:anchorId="35B56D8E" wp14:editId="0C38B39C">
            <wp:extent cx="5200153" cy="1936868"/>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99.jpg"/>
                    <pic:cNvPicPr/>
                  </pic:nvPicPr>
                  <pic:blipFill rotWithShape="1">
                    <a:blip r:embed="rId6" cstate="print">
                      <a:extLst>
                        <a:ext uri="{28A0092B-C50C-407E-A947-70E740481C1C}">
                          <a14:useLocalDpi xmlns:a14="http://schemas.microsoft.com/office/drawing/2010/main" val="0"/>
                        </a:ext>
                      </a:extLst>
                    </a:blip>
                    <a:srcRect t="26523" b="17608"/>
                    <a:stretch/>
                  </pic:blipFill>
                  <pic:spPr bwMode="auto">
                    <a:xfrm>
                      <a:off x="0" y="0"/>
                      <a:ext cx="5207364" cy="1939554"/>
                    </a:xfrm>
                    <a:prstGeom prst="rect">
                      <a:avLst/>
                    </a:prstGeom>
                    <a:ln>
                      <a:noFill/>
                    </a:ln>
                    <a:extLst>
                      <a:ext uri="{53640926-AAD7-44D8-BBD7-CCE9431645EC}">
                        <a14:shadowObscured xmlns:a14="http://schemas.microsoft.com/office/drawing/2010/main"/>
                      </a:ext>
                    </a:extLst>
                  </pic:spPr>
                </pic:pic>
              </a:graphicData>
            </a:graphic>
          </wp:inline>
        </w:drawing>
      </w:r>
    </w:p>
    <w:p w14:paraId="611ACED2" w14:textId="77777777" w:rsidR="00584A8F" w:rsidRPr="009F1ECE" w:rsidRDefault="00584A8F" w:rsidP="002B668D">
      <w:pPr>
        <w:spacing w:after="240" w:line="240" w:lineRule="auto"/>
        <w:rPr>
          <w:rFonts w:eastAsia="Times New Roman" w:cstheme="minorHAnsi"/>
          <w:b/>
          <w:sz w:val="24"/>
          <w:szCs w:val="24"/>
          <w:lang w:eastAsia="en-CA"/>
        </w:rPr>
      </w:pPr>
    </w:p>
    <w:p w14:paraId="4F8BCB96" w14:textId="77777777" w:rsidR="00FF06C2" w:rsidRPr="009F1ECE" w:rsidRDefault="00FF06C2"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If you are interested in a great career opportunity with a growing, flexible and dynamic organization, please apply by sending your resume referencing:</w:t>
      </w:r>
    </w:p>
    <w:p w14:paraId="410E15F5" w14:textId="78A58667" w:rsidR="00FF06C2" w:rsidRPr="009F1ECE" w:rsidRDefault="00FF06C2"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 xml:space="preserve">Senior Staff Accountant – </w:t>
      </w:r>
      <w:ins w:id="1" w:author="Sue Riddell" w:date="2021-09-13T12:36:00Z">
        <w:r w:rsidR="003D74F8">
          <w:rPr>
            <w:rFonts w:eastAsia="Times New Roman" w:cstheme="minorHAnsi"/>
            <w:b/>
            <w:sz w:val="24"/>
            <w:szCs w:val="24"/>
            <w:lang w:eastAsia="en-CA"/>
          </w:rPr>
          <w:t>Belleville</w:t>
        </w:r>
      </w:ins>
      <w:del w:id="2" w:author="Sue Riddell" w:date="2021-09-13T12:36:00Z">
        <w:r w:rsidRPr="009F1ECE" w:rsidDel="003D74F8">
          <w:rPr>
            <w:rFonts w:eastAsia="Times New Roman" w:cstheme="minorHAnsi"/>
            <w:b/>
            <w:sz w:val="24"/>
            <w:szCs w:val="24"/>
            <w:lang w:eastAsia="en-CA"/>
          </w:rPr>
          <w:delText>Audit</w:delText>
        </w:r>
      </w:del>
      <w:r w:rsidRPr="009F1ECE">
        <w:rPr>
          <w:rFonts w:eastAsia="Times New Roman" w:cstheme="minorHAnsi"/>
          <w:sz w:val="24"/>
          <w:szCs w:val="24"/>
          <w:lang w:eastAsia="en-CA"/>
        </w:rPr>
        <w:t xml:space="preserve"> in the subject line to: </w:t>
      </w:r>
      <w:hyperlink r:id="rId7" w:history="1">
        <w:r w:rsidR="00386991" w:rsidRPr="009F1ECE">
          <w:rPr>
            <w:rStyle w:val="Hyperlink"/>
            <w:rFonts w:eastAsia="Times New Roman" w:cstheme="minorHAnsi"/>
            <w:b/>
            <w:sz w:val="24"/>
            <w:szCs w:val="24"/>
            <w:lang w:eastAsia="en-CA"/>
          </w:rPr>
          <w:t>careers@welch.on.ca</w:t>
        </w:r>
      </w:hyperlink>
    </w:p>
    <w:p w14:paraId="7CA4856C" w14:textId="1C840E84" w:rsidR="00584A8F" w:rsidRPr="009F1ECE" w:rsidRDefault="00584A8F" w:rsidP="00584A8F">
      <w:pPr>
        <w:pStyle w:val="NormalWeb"/>
        <w:spacing w:after="360"/>
        <w:rPr>
          <w:rStyle w:val="Emphasis"/>
          <w:rFonts w:asciiTheme="minorHAnsi" w:hAnsiTheme="minorHAnsi" w:cstheme="minorHAnsi"/>
        </w:rPr>
      </w:pPr>
      <w:r w:rsidRPr="009F1ECE">
        <w:rPr>
          <w:rStyle w:val="Emphasis"/>
          <w:rFonts w:asciiTheme="minorHAnsi" w:hAnsiTheme="minorHAnsi" w:cstheme="minorHAnsi"/>
        </w:rPr>
        <w:t>Welch LLP welcomes and encourages applications from people with disabilities. If you require accommodation during any stage of the recruitment process, please indicate this in your application.</w:t>
      </w:r>
    </w:p>
    <w:p w14:paraId="599F7AB6" w14:textId="77777777" w:rsidR="00584A8F" w:rsidRPr="009F1ECE" w:rsidRDefault="00584A8F" w:rsidP="00584A8F">
      <w:pPr>
        <w:pStyle w:val="NormalWeb"/>
        <w:rPr>
          <w:rFonts w:asciiTheme="minorHAnsi" w:hAnsiTheme="minorHAnsi" w:cstheme="minorHAnsi"/>
          <w:i/>
          <w:iCs/>
        </w:rPr>
      </w:pPr>
      <w:r w:rsidRPr="009F1ECE">
        <w:rPr>
          <w:rFonts w:asciiTheme="minorHAnsi" w:hAnsiTheme="minorHAnsi" w:cstheme="minorHAnsi"/>
          <w:i/>
          <w:iCs/>
        </w:rPr>
        <w:t xml:space="preserve">We thank all applicants for their interest but only those selected for an interview will be contacted. </w:t>
      </w:r>
    </w:p>
    <w:p w14:paraId="5452AB08" w14:textId="77777777" w:rsidR="00FF06C2" w:rsidRPr="009F1ECE" w:rsidRDefault="00FF06C2"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No agencies please. </w:t>
      </w:r>
    </w:p>
    <w:p w14:paraId="56053DA3" w14:textId="77777777" w:rsidR="002B668D" w:rsidRPr="009F1ECE" w:rsidRDefault="002B668D"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FOR MORE INFORMATION:</w:t>
      </w:r>
    </w:p>
    <w:p w14:paraId="221A7A53" w14:textId="77777777" w:rsidR="002B668D" w:rsidRPr="009F1ECE" w:rsidRDefault="002B668D"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Visit the Welch LLP website to learn more about the firm: www.welchllp.com</w:t>
      </w:r>
    </w:p>
    <w:p w14:paraId="6CD3800A" w14:textId="77777777" w:rsidR="002B668D" w:rsidRPr="009F1ECE" w:rsidRDefault="002B668D" w:rsidP="002B668D">
      <w:pPr>
        <w:spacing w:after="240" w:line="240" w:lineRule="auto"/>
        <w:rPr>
          <w:rStyle w:val="Hyperlink"/>
          <w:rFonts w:cstheme="minorHAnsi"/>
          <w:sz w:val="24"/>
          <w:szCs w:val="24"/>
        </w:rPr>
      </w:pPr>
      <w:r w:rsidRPr="009F1ECE">
        <w:rPr>
          <w:rFonts w:eastAsia="Times New Roman" w:cstheme="minorHAnsi"/>
          <w:sz w:val="24"/>
          <w:szCs w:val="24"/>
          <w:lang w:eastAsia="en-CA"/>
        </w:rPr>
        <w:t xml:space="preserve">Welch LLP is an independent member of BKR International, </w:t>
      </w:r>
      <w:r w:rsidRPr="009F1ECE">
        <w:rPr>
          <w:rFonts w:cstheme="minorHAnsi"/>
          <w:sz w:val="24"/>
          <w:szCs w:val="24"/>
        </w:rPr>
        <w:t xml:space="preserve">a global association of professional accounting firms: </w:t>
      </w:r>
      <w:hyperlink r:id="rId8" w:history="1">
        <w:r w:rsidRPr="009F1ECE">
          <w:rPr>
            <w:rStyle w:val="Hyperlink"/>
            <w:rFonts w:cstheme="minorHAnsi"/>
            <w:sz w:val="24"/>
            <w:szCs w:val="24"/>
          </w:rPr>
          <w:t>www.bkr.com</w:t>
        </w:r>
      </w:hyperlink>
    </w:p>
    <w:p w14:paraId="08E40130" w14:textId="04A774C9" w:rsidR="00386991" w:rsidRPr="009F1ECE" w:rsidRDefault="009F1ECE" w:rsidP="002B668D">
      <w:pPr>
        <w:spacing w:after="240" w:line="240" w:lineRule="auto"/>
        <w:rPr>
          <w:rStyle w:val="Hyperlink"/>
          <w:rFonts w:cstheme="minorHAnsi"/>
          <w:b/>
          <w:bCs/>
          <w:color w:val="auto"/>
          <w:sz w:val="24"/>
          <w:szCs w:val="24"/>
          <w:u w:val="none"/>
        </w:rPr>
      </w:pPr>
      <w:r w:rsidRPr="009F1ECE">
        <w:rPr>
          <w:rStyle w:val="Hyperlink"/>
          <w:rFonts w:cstheme="minorHAnsi"/>
          <w:b/>
          <w:bCs/>
          <w:color w:val="auto"/>
          <w:sz w:val="24"/>
          <w:szCs w:val="24"/>
          <w:u w:val="none"/>
        </w:rPr>
        <w:t>Belleville Office Location:</w:t>
      </w:r>
    </w:p>
    <w:p w14:paraId="53A46BCB" w14:textId="494810B0" w:rsidR="009F1ECE" w:rsidRPr="009F1ECE" w:rsidRDefault="009F1ECE" w:rsidP="002B668D">
      <w:pPr>
        <w:spacing w:after="240" w:line="240" w:lineRule="auto"/>
        <w:rPr>
          <w:rStyle w:val="Hyperlink"/>
          <w:rFonts w:cstheme="minorHAnsi"/>
          <w:color w:val="auto"/>
          <w:sz w:val="24"/>
          <w:szCs w:val="24"/>
        </w:rPr>
      </w:pPr>
      <w:r w:rsidRPr="009F1ECE">
        <w:rPr>
          <w:rStyle w:val="offices-address"/>
          <w:rFonts w:cstheme="minorHAnsi"/>
          <w:sz w:val="24"/>
          <w:szCs w:val="24"/>
          <w:shd w:val="clear" w:color="auto" w:fill="FFFFFF"/>
        </w:rPr>
        <w:t>525 Dundas Street East</w:t>
      </w:r>
      <w:r w:rsidRPr="009F1ECE">
        <w:rPr>
          <w:rFonts w:cstheme="minorHAnsi"/>
          <w:sz w:val="24"/>
          <w:szCs w:val="24"/>
        </w:rPr>
        <w:br/>
      </w:r>
      <w:r w:rsidRPr="009F1ECE">
        <w:rPr>
          <w:rFonts w:cstheme="minorHAnsi"/>
          <w:sz w:val="24"/>
          <w:szCs w:val="24"/>
          <w:shd w:val="clear" w:color="auto" w:fill="FFFFFF"/>
        </w:rPr>
        <w:t>Belleville, ON K8N 1G4</w:t>
      </w:r>
    </w:p>
    <w:p w14:paraId="2E0E442A" w14:textId="77777777" w:rsidR="00386991" w:rsidRPr="009F1ECE" w:rsidRDefault="00386991" w:rsidP="009F1ECE">
      <w:pPr>
        <w:rPr>
          <w:rFonts w:cstheme="minorHAnsi"/>
          <w:b/>
          <w:bCs/>
          <w:sz w:val="24"/>
          <w:szCs w:val="24"/>
          <w:lang w:val="en-US"/>
        </w:rPr>
      </w:pPr>
      <w:r w:rsidRPr="009F1ECE">
        <w:rPr>
          <w:rFonts w:cstheme="minorHAnsi"/>
          <w:b/>
          <w:bCs/>
          <w:sz w:val="24"/>
          <w:szCs w:val="24"/>
          <w:lang w:val="en-US"/>
        </w:rPr>
        <w:t>For more information on The Quinte area:</w:t>
      </w:r>
    </w:p>
    <w:p w14:paraId="7459BBCC" w14:textId="77777777" w:rsidR="00386991" w:rsidRPr="009F1ECE" w:rsidRDefault="00C571FC" w:rsidP="00386991">
      <w:pPr>
        <w:ind w:left="450" w:hanging="360"/>
        <w:rPr>
          <w:rFonts w:cstheme="minorHAnsi"/>
          <w:sz w:val="24"/>
          <w:szCs w:val="24"/>
          <w:lang w:val="en-US"/>
        </w:rPr>
      </w:pPr>
      <w:hyperlink r:id="rId9" w:history="1">
        <w:r w:rsidR="00386991" w:rsidRPr="009F1ECE">
          <w:rPr>
            <w:rStyle w:val="Hyperlink"/>
            <w:rFonts w:cstheme="minorHAnsi"/>
            <w:color w:val="auto"/>
            <w:sz w:val="24"/>
            <w:szCs w:val="24"/>
            <w:lang w:val="en-US"/>
          </w:rPr>
          <w:t>http://www.quintewest.ca</w:t>
        </w:r>
      </w:hyperlink>
      <w:r w:rsidR="00386991" w:rsidRPr="009F1ECE">
        <w:rPr>
          <w:rFonts w:cstheme="minorHAnsi"/>
          <w:sz w:val="24"/>
          <w:szCs w:val="24"/>
          <w:lang w:val="en-US"/>
        </w:rPr>
        <w:t xml:space="preserve"> </w:t>
      </w:r>
    </w:p>
    <w:p w14:paraId="31867852" w14:textId="77777777" w:rsidR="00386991" w:rsidRPr="009F1ECE" w:rsidRDefault="00C571FC" w:rsidP="00386991">
      <w:pPr>
        <w:ind w:left="450" w:hanging="360"/>
        <w:rPr>
          <w:rFonts w:cstheme="minorHAnsi"/>
          <w:sz w:val="24"/>
          <w:szCs w:val="24"/>
          <w:lang w:val="en-US"/>
        </w:rPr>
      </w:pPr>
      <w:hyperlink r:id="rId10" w:history="1">
        <w:r w:rsidR="00386991" w:rsidRPr="009F1ECE">
          <w:rPr>
            <w:rStyle w:val="Hyperlink"/>
            <w:rFonts w:cstheme="minorHAnsi"/>
            <w:color w:val="auto"/>
            <w:sz w:val="24"/>
            <w:szCs w:val="24"/>
            <w:lang w:val="en-US"/>
          </w:rPr>
          <w:t>http://bayofquinte.ca/</w:t>
        </w:r>
      </w:hyperlink>
    </w:p>
    <w:p w14:paraId="0EC2BB55" w14:textId="77777777" w:rsidR="00386991" w:rsidRPr="009F1ECE" w:rsidRDefault="00C571FC" w:rsidP="00386991">
      <w:pPr>
        <w:ind w:left="450" w:hanging="360"/>
        <w:rPr>
          <w:rFonts w:cstheme="minorHAnsi"/>
          <w:sz w:val="24"/>
          <w:szCs w:val="24"/>
          <w:lang w:val="en-US"/>
        </w:rPr>
      </w:pPr>
      <w:hyperlink r:id="rId11" w:history="1">
        <w:r w:rsidR="00386991" w:rsidRPr="009F1ECE">
          <w:rPr>
            <w:rStyle w:val="Hyperlink"/>
            <w:rFonts w:cstheme="minorHAnsi"/>
            <w:color w:val="auto"/>
            <w:sz w:val="24"/>
            <w:szCs w:val="24"/>
            <w:lang w:val="en-US"/>
          </w:rPr>
          <w:t>http://www.belleville.ca/</w:t>
        </w:r>
      </w:hyperlink>
    </w:p>
    <w:p w14:paraId="5F9961AD" w14:textId="77777777" w:rsidR="00386991" w:rsidRPr="009F1ECE" w:rsidRDefault="00C571FC" w:rsidP="00386991">
      <w:pPr>
        <w:ind w:left="450" w:hanging="360"/>
        <w:rPr>
          <w:rStyle w:val="Hyperlink"/>
          <w:rFonts w:cstheme="minorHAnsi"/>
          <w:color w:val="auto"/>
          <w:sz w:val="24"/>
          <w:szCs w:val="24"/>
          <w:lang w:val="en-US"/>
        </w:rPr>
      </w:pPr>
      <w:hyperlink r:id="rId12" w:history="1">
        <w:r w:rsidR="00386991" w:rsidRPr="009F1ECE">
          <w:rPr>
            <w:rStyle w:val="Hyperlink"/>
            <w:rFonts w:cstheme="minorHAnsi"/>
            <w:color w:val="auto"/>
            <w:sz w:val="24"/>
            <w:szCs w:val="24"/>
            <w:lang w:val="en-US"/>
          </w:rPr>
          <w:t>http://prince-edward-county.com/</w:t>
        </w:r>
      </w:hyperlink>
    </w:p>
    <w:p w14:paraId="1A4513B9" w14:textId="77777777" w:rsidR="00386991" w:rsidRPr="009F1ECE" w:rsidRDefault="00386991" w:rsidP="002B668D">
      <w:pPr>
        <w:spacing w:after="240" w:line="240" w:lineRule="auto"/>
        <w:rPr>
          <w:rFonts w:cstheme="minorHAnsi"/>
          <w:sz w:val="24"/>
          <w:szCs w:val="24"/>
        </w:rPr>
      </w:pPr>
    </w:p>
    <w:p w14:paraId="67126CEE" w14:textId="77777777" w:rsidR="002B668D" w:rsidRPr="009F1ECE" w:rsidRDefault="002B668D" w:rsidP="002B668D">
      <w:pPr>
        <w:spacing w:after="240" w:line="240" w:lineRule="auto"/>
        <w:rPr>
          <w:rFonts w:eastAsia="Times New Roman" w:cstheme="minorHAnsi"/>
          <w:sz w:val="24"/>
          <w:szCs w:val="24"/>
          <w:lang w:eastAsia="en-CA"/>
        </w:rPr>
      </w:pPr>
    </w:p>
    <w:p w14:paraId="48E9E6AA" w14:textId="77777777" w:rsidR="00540C55" w:rsidRPr="009F1ECE" w:rsidRDefault="00540C55">
      <w:pPr>
        <w:rPr>
          <w:rFonts w:cstheme="minorHAnsi"/>
          <w:sz w:val="24"/>
          <w:szCs w:val="24"/>
        </w:rPr>
      </w:pPr>
    </w:p>
    <w:sectPr w:rsidR="00540C55" w:rsidRPr="009F1E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C46F4"/>
    <w:multiLevelType w:val="multilevel"/>
    <w:tmpl w:val="96B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670DF"/>
    <w:multiLevelType w:val="multilevel"/>
    <w:tmpl w:val="E392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e Riddell">
    <w15:presenceInfo w15:providerId="Windows Live" w15:userId="6fcb44cf0c8a7f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8D"/>
    <w:rsid w:val="0003075E"/>
    <w:rsid w:val="00080925"/>
    <w:rsid w:val="00137002"/>
    <w:rsid w:val="00160A69"/>
    <w:rsid w:val="001A6BD5"/>
    <w:rsid w:val="00211784"/>
    <w:rsid w:val="002A56E4"/>
    <w:rsid w:val="002B668D"/>
    <w:rsid w:val="002F1295"/>
    <w:rsid w:val="00332155"/>
    <w:rsid w:val="00386991"/>
    <w:rsid w:val="003D74F8"/>
    <w:rsid w:val="004F683D"/>
    <w:rsid w:val="00540C55"/>
    <w:rsid w:val="00584A8F"/>
    <w:rsid w:val="005C5399"/>
    <w:rsid w:val="00610EFF"/>
    <w:rsid w:val="00655529"/>
    <w:rsid w:val="00710B99"/>
    <w:rsid w:val="007736E8"/>
    <w:rsid w:val="007E34EC"/>
    <w:rsid w:val="008F0159"/>
    <w:rsid w:val="008F4BC6"/>
    <w:rsid w:val="00946523"/>
    <w:rsid w:val="009E18B7"/>
    <w:rsid w:val="009F1ECE"/>
    <w:rsid w:val="00A05392"/>
    <w:rsid w:val="00A070CD"/>
    <w:rsid w:val="00A14C14"/>
    <w:rsid w:val="00A44774"/>
    <w:rsid w:val="00B41BCB"/>
    <w:rsid w:val="00BE2247"/>
    <w:rsid w:val="00C40A2E"/>
    <w:rsid w:val="00C571FC"/>
    <w:rsid w:val="00C959BA"/>
    <w:rsid w:val="00D90D47"/>
    <w:rsid w:val="00E50AE9"/>
    <w:rsid w:val="00E525A1"/>
    <w:rsid w:val="00FF06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057C"/>
  <w15:docId w15:val="{ACBAE93D-0398-4129-BB53-DB235ED3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68D"/>
    <w:pPr>
      <w:spacing w:after="240"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2B668D"/>
    <w:rPr>
      <w:color w:val="0000FF" w:themeColor="hyperlink"/>
      <w:u w:val="single"/>
    </w:rPr>
  </w:style>
  <w:style w:type="paragraph" w:styleId="BalloonText">
    <w:name w:val="Balloon Text"/>
    <w:basedOn w:val="Normal"/>
    <w:link w:val="BalloonTextChar"/>
    <w:uiPriority w:val="99"/>
    <w:semiHidden/>
    <w:unhideWhenUsed/>
    <w:rsid w:val="00E5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5A1"/>
    <w:rPr>
      <w:rFonts w:ascii="Tahoma" w:hAnsi="Tahoma" w:cs="Tahoma"/>
      <w:sz w:val="16"/>
      <w:szCs w:val="16"/>
    </w:rPr>
  </w:style>
  <w:style w:type="paragraph" w:customStyle="1" w:styleId="Default">
    <w:name w:val="Default"/>
    <w:rsid w:val="009E18B7"/>
    <w:pPr>
      <w:autoSpaceDE w:val="0"/>
      <w:autoSpaceDN w:val="0"/>
      <w:adjustRightInd w:val="0"/>
      <w:spacing w:after="0" w:line="240" w:lineRule="auto"/>
    </w:pPr>
    <w:rPr>
      <w:rFonts w:ascii="Arial" w:eastAsia="Calibri" w:hAnsi="Arial" w:cs="Arial"/>
      <w:color w:val="000000"/>
      <w:sz w:val="24"/>
      <w:szCs w:val="24"/>
      <w:lang w:val="en-US"/>
    </w:rPr>
  </w:style>
  <w:style w:type="character" w:styleId="Emphasis">
    <w:name w:val="Emphasis"/>
    <w:basedOn w:val="DefaultParagraphFont"/>
    <w:uiPriority w:val="20"/>
    <w:qFormat/>
    <w:rsid w:val="00584A8F"/>
    <w:rPr>
      <w:i/>
      <w:iCs/>
    </w:rPr>
  </w:style>
  <w:style w:type="character" w:customStyle="1" w:styleId="offices-address">
    <w:name w:val="offices-address"/>
    <w:basedOn w:val="DefaultParagraphFont"/>
    <w:rsid w:val="009F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about:blan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Riddell</dc:creator>
  <cp:lastModifiedBy>Sue Riddell</cp:lastModifiedBy>
  <cp:revision>2</cp:revision>
  <dcterms:created xsi:type="dcterms:W3CDTF">2021-09-22T15:57:00Z</dcterms:created>
  <dcterms:modified xsi:type="dcterms:W3CDTF">2021-09-22T15:57:00Z</dcterms:modified>
</cp:coreProperties>
</file>